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D95" w:rsidRDefault="00F82D95" w:rsidP="00166798">
      <w:pPr>
        <w:spacing w:before="240" w:after="240" w:line="305" w:lineRule="atLeast"/>
        <w:jc w:val="center"/>
        <w:rPr>
          <w:rFonts w:ascii="Cambria" w:eastAsia="Times New Roman" w:hAnsi="Cambria" w:cs="Times New Roman"/>
          <w:b/>
          <w:bCs/>
          <w:sz w:val="36"/>
          <w:szCs w:val="36"/>
          <w:lang w:eastAsia="pl-PL" w:bidi="he-IL"/>
        </w:rPr>
      </w:pPr>
    </w:p>
    <w:p w:rsidR="00066B9F" w:rsidRPr="00166798" w:rsidRDefault="00166798" w:rsidP="00166798">
      <w:pPr>
        <w:spacing w:before="240" w:after="240" w:line="305" w:lineRule="atLeast"/>
        <w:jc w:val="center"/>
        <w:rPr>
          <w:rFonts w:ascii="Cambria" w:eastAsia="Times New Roman" w:hAnsi="Cambria" w:cs="Times New Roman"/>
          <w:sz w:val="20"/>
          <w:szCs w:val="20"/>
          <w:lang w:eastAsia="pl-PL" w:bidi="he-IL"/>
        </w:rPr>
      </w:pPr>
      <w:r w:rsidRPr="00166798">
        <w:rPr>
          <w:rFonts w:ascii="Cambria" w:eastAsia="Times New Roman" w:hAnsi="Cambria" w:cs="Times New Roman"/>
          <w:b/>
          <w:bCs/>
          <w:sz w:val="36"/>
          <w:szCs w:val="36"/>
          <w:lang w:eastAsia="pl-PL" w:bidi="he-IL"/>
        </w:rPr>
        <w:t xml:space="preserve">REGULAMIN AKCJI ANIMACYJNO -DEGUSTACYJNEJ </w:t>
      </w:r>
      <w:r w:rsidR="003B4A94">
        <w:rPr>
          <w:rFonts w:ascii="Cambria" w:eastAsia="Times New Roman" w:hAnsi="Cambria" w:cs="Times New Roman"/>
          <w:b/>
          <w:bCs/>
          <w:i/>
          <w:iCs/>
          <w:sz w:val="36"/>
          <w:szCs w:val="36"/>
          <w:lang w:eastAsia="pl-PL" w:bidi="he-IL"/>
        </w:rPr>
        <w:t>,,OWOCOWE KOŁO SMAKU</w:t>
      </w:r>
      <w:r w:rsidRPr="00166798">
        <w:rPr>
          <w:rFonts w:ascii="Cambria" w:eastAsia="Times New Roman" w:hAnsi="Cambria" w:cs="Times New Roman"/>
          <w:b/>
          <w:bCs/>
          <w:i/>
          <w:iCs/>
          <w:sz w:val="36"/>
          <w:szCs w:val="36"/>
          <w:lang w:eastAsia="pl-PL" w:bidi="he-IL"/>
        </w:rPr>
        <w:t>”</w:t>
      </w:r>
    </w:p>
    <w:p w:rsidR="00066B9F" w:rsidRPr="00166798" w:rsidRDefault="00066B9F" w:rsidP="00066B9F">
      <w:pPr>
        <w:pStyle w:val="Akapitzlist"/>
        <w:numPr>
          <w:ilvl w:val="0"/>
          <w:numId w:val="9"/>
        </w:numPr>
        <w:spacing w:before="240" w:after="240" w:line="305" w:lineRule="atLeast"/>
        <w:ind w:left="284" w:hanging="284"/>
        <w:rPr>
          <w:rFonts w:ascii="Cambria" w:eastAsia="Times New Roman" w:hAnsi="Cambria" w:cs="Times New Roman"/>
          <w:sz w:val="20"/>
          <w:szCs w:val="20"/>
          <w:lang w:eastAsia="pl-PL" w:bidi="he-IL"/>
        </w:rPr>
      </w:pPr>
      <w:r w:rsidRPr="00166798">
        <w:rPr>
          <w:rFonts w:ascii="Cambria" w:eastAsia="Times New Roman" w:hAnsi="Cambria" w:cs="Times New Roman"/>
          <w:b/>
          <w:bCs/>
          <w:sz w:val="20"/>
          <w:szCs w:val="20"/>
          <w:lang w:eastAsia="pl-PL" w:bidi="he-IL"/>
        </w:rPr>
        <w:t>Postanowienia ogólne</w:t>
      </w:r>
    </w:p>
    <w:p w:rsidR="00066B9F" w:rsidRPr="00166798" w:rsidRDefault="00066B9F" w:rsidP="00166798">
      <w:pPr>
        <w:numPr>
          <w:ilvl w:val="0"/>
          <w:numId w:val="1"/>
        </w:numPr>
        <w:spacing w:before="240" w:after="240" w:line="305" w:lineRule="atLeast"/>
        <w:jc w:val="both"/>
        <w:rPr>
          <w:rFonts w:ascii="Cambria" w:eastAsia="Times New Roman" w:hAnsi="Cambria" w:cs="Times New Roman"/>
          <w:sz w:val="20"/>
          <w:szCs w:val="20"/>
          <w:lang w:eastAsia="pl-PL" w:bidi="he-IL"/>
        </w:rPr>
      </w:pPr>
      <w:r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Niniejszy regulamin (zwany dalej: </w:t>
      </w:r>
      <w:r w:rsidR="00166798"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>„</w:t>
      </w:r>
      <w:r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>Regulaminem</w:t>
      </w:r>
      <w:r w:rsidR="00166798"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>”</w:t>
      </w:r>
      <w:r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) określa zasady i </w:t>
      </w:r>
      <w:r w:rsidR="00166798"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>akcji animacyj</w:t>
      </w:r>
      <w:r w:rsidR="003B4A94">
        <w:rPr>
          <w:rFonts w:ascii="Cambria" w:eastAsia="Times New Roman" w:hAnsi="Cambria" w:cs="Times New Roman"/>
          <w:sz w:val="20"/>
          <w:szCs w:val="20"/>
          <w:lang w:eastAsia="pl-PL" w:bidi="he-IL"/>
        </w:rPr>
        <w:t>no – degustacyjnej „Owocowe Koło Smaku</w:t>
      </w:r>
      <w:r w:rsidR="00166798"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>”, której celem jest promowanie produktów firmy Wawel (zwanej dalej „Akcją Promocyjną”)</w:t>
      </w:r>
      <w:r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>.</w:t>
      </w:r>
    </w:p>
    <w:p w:rsidR="00066B9F" w:rsidRPr="00166798" w:rsidRDefault="00066B9F" w:rsidP="00166798">
      <w:pPr>
        <w:numPr>
          <w:ilvl w:val="0"/>
          <w:numId w:val="1"/>
        </w:numPr>
        <w:spacing w:before="240" w:after="240" w:line="305" w:lineRule="atLeast"/>
        <w:jc w:val="both"/>
        <w:rPr>
          <w:rFonts w:ascii="Cambria" w:eastAsia="Times New Roman" w:hAnsi="Cambria" w:cs="Times New Roman"/>
          <w:sz w:val="20"/>
          <w:szCs w:val="20"/>
          <w:lang w:eastAsia="pl-PL" w:bidi="he-IL"/>
        </w:rPr>
      </w:pPr>
      <w:r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Organizatorem Konkursu jest </w:t>
      </w:r>
      <w:r w:rsidR="004A12B8">
        <w:rPr>
          <w:rFonts w:ascii="Cambria" w:eastAsia="Times New Roman" w:hAnsi="Cambria" w:cs="Times New Roman"/>
          <w:sz w:val="20"/>
          <w:szCs w:val="20"/>
          <w:lang w:eastAsia="pl-PL" w:bidi="he-IL"/>
        </w:rPr>
        <w:t>Agencja Reklamowa ,,California ,,</w:t>
      </w:r>
      <w:proofErr w:type="spellStart"/>
      <w:r w:rsidR="004A12B8">
        <w:rPr>
          <w:rFonts w:ascii="Cambria" w:eastAsia="Times New Roman" w:hAnsi="Cambria" w:cs="Times New Roman"/>
          <w:sz w:val="20"/>
          <w:szCs w:val="20"/>
          <w:lang w:eastAsia="pl-PL" w:bidi="he-IL"/>
        </w:rPr>
        <w:t>ul.Karola</w:t>
      </w:r>
      <w:proofErr w:type="spellEnd"/>
      <w:r w:rsidR="004A12B8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 Łoniewskiego 20</w:t>
      </w:r>
      <w:r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>,</w:t>
      </w:r>
      <w:ins w:id="0" w:author="Parzydeł Michał" w:date="2017-05-26T14:04:00Z">
        <w:r w:rsidR="00F82D95">
          <w:rPr>
            <w:rFonts w:ascii="Cambria" w:eastAsia="Times New Roman" w:hAnsi="Cambria" w:cs="Times New Roman"/>
            <w:sz w:val="20"/>
            <w:szCs w:val="20"/>
            <w:lang w:eastAsia="pl-PL" w:bidi="he-IL"/>
          </w:rPr>
          <w:t xml:space="preserve"> NIP </w:t>
        </w:r>
      </w:ins>
      <w:r w:rsidR="004A12B8">
        <w:rPr>
          <w:rFonts w:ascii="Cambria" w:eastAsia="Times New Roman" w:hAnsi="Cambria" w:cs="Times New Roman"/>
          <w:sz w:val="20"/>
          <w:szCs w:val="20"/>
          <w:lang w:eastAsia="pl-PL" w:bidi="he-IL"/>
        </w:rPr>
        <w:t>521-120-87-28</w:t>
      </w:r>
      <w:ins w:id="1" w:author="Parzydeł Michał" w:date="2017-05-26T14:04:00Z">
        <w:r w:rsidR="00F82D95">
          <w:rPr>
            <w:rFonts w:ascii="Cambria" w:eastAsia="Times New Roman" w:hAnsi="Cambria" w:cs="Times New Roman"/>
            <w:sz w:val="20"/>
            <w:szCs w:val="20"/>
            <w:lang w:eastAsia="pl-PL" w:bidi="he-IL"/>
          </w:rPr>
          <w:t>,</w:t>
        </w:r>
      </w:ins>
      <w:r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 kod pocztowy </w:t>
      </w:r>
      <w:r w:rsidR="004A12B8">
        <w:rPr>
          <w:rFonts w:ascii="Cambria" w:eastAsia="Times New Roman" w:hAnsi="Cambria" w:cs="Times New Roman"/>
          <w:sz w:val="20"/>
          <w:szCs w:val="20"/>
          <w:lang w:eastAsia="pl-PL" w:bidi="he-IL"/>
        </w:rPr>
        <w:t>05-830</w:t>
      </w:r>
      <w:r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, tel. </w:t>
      </w:r>
      <w:r w:rsidR="004A12B8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501049248, </w:t>
      </w:r>
      <w:r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email: </w:t>
      </w:r>
      <w:hyperlink r:id="rId5" w:history="1">
        <w:r w:rsidR="004A12B8" w:rsidRPr="007C1AB6">
          <w:rPr>
            <w:rStyle w:val="Hipercze"/>
            <w:rFonts w:ascii="Cambria" w:eastAsia="Times New Roman" w:hAnsi="Cambria" w:cs="Times New Roman"/>
            <w:sz w:val="20"/>
            <w:szCs w:val="20"/>
            <w:lang w:eastAsia="pl-PL" w:bidi="he-IL"/>
          </w:rPr>
          <w:t>k.rutkowska@californet.pl</w:t>
        </w:r>
      </w:hyperlink>
      <w:r w:rsidR="004A12B8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 </w:t>
      </w:r>
      <w:r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>(zwane</w:t>
      </w:r>
      <w:r w:rsidR="00166798"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>j</w:t>
      </w:r>
      <w:r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 dalej: </w:t>
      </w:r>
      <w:r w:rsidR="00166798"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>„</w:t>
      </w:r>
      <w:r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>Organizatorem</w:t>
      </w:r>
      <w:r w:rsidR="00166798"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>”</w:t>
      </w:r>
      <w:r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>).</w:t>
      </w:r>
    </w:p>
    <w:p w:rsidR="00066B9F" w:rsidRPr="00166798" w:rsidRDefault="00066B9F" w:rsidP="00166798">
      <w:pPr>
        <w:numPr>
          <w:ilvl w:val="0"/>
          <w:numId w:val="1"/>
        </w:numPr>
        <w:spacing w:before="240" w:after="240" w:line="305" w:lineRule="atLeast"/>
        <w:jc w:val="both"/>
        <w:rPr>
          <w:rFonts w:ascii="Cambria" w:eastAsia="Times New Roman" w:hAnsi="Cambria" w:cs="Times New Roman"/>
          <w:sz w:val="20"/>
          <w:szCs w:val="20"/>
          <w:lang w:eastAsia="pl-PL" w:bidi="he-IL"/>
        </w:rPr>
      </w:pPr>
      <w:r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>Treść niniejszego Regulaminu zostanie udostępniona na stronie Organizatora: </w:t>
      </w:r>
      <w:r w:rsidR="004A12B8">
        <w:rPr>
          <w:rFonts w:ascii="Cambria" w:hAnsi="Cambria"/>
          <w:sz w:val="20"/>
          <w:szCs w:val="20"/>
        </w:rPr>
        <w:t>www.californet.pl</w:t>
      </w:r>
      <w:r w:rsidR="00166798" w:rsidRPr="00166798">
        <w:rPr>
          <w:rFonts w:ascii="Cambria" w:hAnsi="Cambria"/>
          <w:sz w:val="20"/>
          <w:szCs w:val="20"/>
        </w:rPr>
        <w:t xml:space="preserve"> oraz w miejscach w których prowadzona będzie Akcja Promocyjna.</w:t>
      </w:r>
    </w:p>
    <w:p w:rsidR="00066B9F" w:rsidRDefault="00166798" w:rsidP="0089250C">
      <w:pPr>
        <w:numPr>
          <w:ilvl w:val="0"/>
          <w:numId w:val="1"/>
        </w:numPr>
        <w:spacing w:before="240" w:after="240" w:line="305" w:lineRule="atLeast"/>
        <w:jc w:val="both"/>
        <w:rPr>
          <w:ins w:id="2" w:author="Parzydeł Michał" w:date="2017-05-26T13:52:00Z"/>
          <w:rFonts w:ascii="Cambria" w:eastAsia="Times New Roman" w:hAnsi="Cambria" w:cs="Times New Roman"/>
          <w:sz w:val="20"/>
          <w:szCs w:val="20"/>
          <w:lang w:eastAsia="pl-PL" w:bidi="he-IL"/>
        </w:rPr>
      </w:pPr>
      <w:r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>Akcja Promocyjna</w:t>
      </w:r>
      <w:r w:rsidR="00066B9F"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 przeprowadzon</w:t>
      </w:r>
      <w:r w:rsidR="0089250C">
        <w:rPr>
          <w:rFonts w:ascii="Cambria" w:eastAsia="Times New Roman" w:hAnsi="Cambria" w:cs="Times New Roman"/>
          <w:sz w:val="20"/>
          <w:szCs w:val="20"/>
          <w:lang w:eastAsia="pl-PL" w:bidi="he-IL"/>
        </w:rPr>
        <w:t>a</w:t>
      </w:r>
      <w:r w:rsidR="00113D09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 zostanie</w:t>
      </w:r>
      <w:r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 w terminie</w:t>
      </w:r>
      <w:r w:rsidR="004A12B8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 </w:t>
      </w:r>
      <w:r w:rsidR="00066B9F"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 </w:t>
      </w:r>
      <w:r w:rsidR="004A12B8">
        <w:rPr>
          <w:rFonts w:ascii="Cambria" w:eastAsia="Times New Roman" w:hAnsi="Cambria" w:cs="Times New Roman"/>
          <w:sz w:val="20"/>
          <w:szCs w:val="20"/>
          <w:lang w:eastAsia="pl-PL" w:bidi="he-IL"/>
        </w:rPr>
        <w:t>24.06</w:t>
      </w:r>
      <w:r w:rsidR="00066B9F"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 </w:t>
      </w:r>
      <w:r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>czerwca</w:t>
      </w:r>
      <w:r w:rsidR="004A12B8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 </w:t>
      </w:r>
      <w:r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 </w:t>
      </w:r>
      <w:r w:rsidR="00511364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2017 </w:t>
      </w:r>
      <w:r w:rsidR="004A12B8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oraz 1.07.2017 </w:t>
      </w:r>
      <w:r w:rsidR="00511364">
        <w:rPr>
          <w:rFonts w:ascii="Cambria" w:eastAsia="Times New Roman" w:hAnsi="Cambria" w:cs="Times New Roman"/>
          <w:sz w:val="20"/>
          <w:szCs w:val="20"/>
          <w:lang w:eastAsia="pl-PL" w:bidi="he-IL"/>
        </w:rPr>
        <w:t>roku, w wybranych przez</w:t>
      </w:r>
      <w:r w:rsidR="004A12B8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 Organizatorach sklepach sieci WARUS</w:t>
      </w:r>
      <w:r w:rsidR="00511364">
        <w:rPr>
          <w:rFonts w:ascii="Cambria" w:eastAsia="Times New Roman" w:hAnsi="Cambria" w:cs="Times New Roman"/>
          <w:sz w:val="20"/>
          <w:szCs w:val="20"/>
          <w:lang w:eastAsia="pl-PL" w:bidi="he-IL"/>
        </w:rPr>
        <w:t>. Organizator zastrzega sobie prawo do wcześniejszego zakończenia Akcji Promocyjnej w danej lokalizacji, w</w:t>
      </w:r>
      <w:r w:rsidR="00113D09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 szczególności w</w:t>
      </w:r>
      <w:r w:rsidR="00511364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 przypadku wyczerpania się puli </w:t>
      </w:r>
      <w:r w:rsidR="00113D09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nagród </w:t>
      </w:r>
      <w:r w:rsidR="00511364">
        <w:rPr>
          <w:rFonts w:ascii="Cambria" w:eastAsia="Times New Roman" w:hAnsi="Cambria" w:cs="Times New Roman"/>
          <w:sz w:val="20"/>
          <w:szCs w:val="20"/>
          <w:lang w:eastAsia="pl-PL" w:bidi="he-IL"/>
        </w:rPr>
        <w:t>dostępnych</w:t>
      </w:r>
      <w:r w:rsidR="00113D09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 dla uczestników</w:t>
      </w:r>
      <w:r w:rsidR="00511364">
        <w:rPr>
          <w:rFonts w:ascii="Cambria" w:eastAsia="Times New Roman" w:hAnsi="Cambria" w:cs="Times New Roman"/>
          <w:sz w:val="20"/>
          <w:szCs w:val="20"/>
          <w:lang w:eastAsia="pl-PL" w:bidi="he-IL"/>
        </w:rPr>
        <w:t>.</w:t>
      </w:r>
    </w:p>
    <w:p w:rsidR="008D2BE5" w:rsidRPr="00F82D95" w:rsidRDefault="008D2BE5" w:rsidP="0089250C">
      <w:pPr>
        <w:numPr>
          <w:ilvl w:val="0"/>
          <w:numId w:val="1"/>
        </w:numPr>
        <w:spacing w:before="240" w:after="240" w:line="305" w:lineRule="atLeast"/>
        <w:jc w:val="both"/>
        <w:rPr>
          <w:rFonts w:ascii="Cambria" w:eastAsia="Times New Roman" w:hAnsi="Cambria" w:cs="Times New Roman"/>
          <w:sz w:val="20"/>
          <w:szCs w:val="20"/>
          <w:lang w:eastAsia="pl-PL" w:bidi="he-IL"/>
        </w:rPr>
      </w:pPr>
      <w:ins w:id="3" w:author="Parzydeł Michał" w:date="2017-05-26T13:52:00Z">
        <w:r w:rsidRPr="00F82D95">
          <w:rPr>
            <w:rFonts w:ascii="Cambria" w:eastAsia="Times New Roman" w:hAnsi="Cambria" w:cs="Times New Roman"/>
            <w:sz w:val="20"/>
            <w:szCs w:val="20"/>
            <w:lang w:eastAsia="pl-PL" w:bidi="he-IL"/>
          </w:rPr>
          <w:t>Fundatorem nagród</w:t>
        </w:r>
      </w:ins>
      <w:ins w:id="4" w:author="Parzydeł Michał" w:date="2017-05-26T14:11:00Z">
        <w:r w:rsidR="00F82D95">
          <w:rPr>
            <w:rFonts w:ascii="Cambria" w:eastAsia="Times New Roman" w:hAnsi="Cambria" w:cs="Times New Roman"/>
            <w:sz w:val="20"/>
            <w:szCs w:val="20"/>
            <w:lang w:eastAsia="pl-PL" w:bidi="he-IL"/>
          </w:rPr>
          <w:t xml:space="preserve"> przyznawanych</w:t>
        </w:r>
      </w:ins>
      <w:ins w:id="5" w:author="Parzydeł Michał" w:date="2017-05-26T13:52:00Z">
        <w:r w:rsidRPr="00F82D95">
          <w:rPr>
            <w:rFonts w:ascii="Cambria" w:eastAsia="Times New Roman" w:hAnsi="Cambria" w:cs="Times New Roman"/>
            <w:sz w:val="20"/>
            <w:szCs w:val="20"/>
            <w:lang w:eastAsia="pl-PL" w:bidi="he-IL"/>
          </w:rPr>
          <w:t xml:space="preserve"> w Akcji Promocyjnej jest Wawel S.A. z siedzibą </w:t>
        </w:r>
      </w:ins>
      <w:ins w:id="6" w:author="Parzydeł Michał" w:date="2017-05-26T14:00:00Z">
        <w:r w:rsidRPr="00F82D95">
          <w:rPr>
            <w:rFonts w:ascii="Cambria" w:eastAsia="Times New Roman" w:hAnsi="Cambria" w:cs="Times New Roman"/>
            <w:sz w:val="20"/>
            <w:szCs w:val="20"/>
            <w:lang w:eastAsia="pl-PL" w:bidi="he-IL"/>
          </w:rPr>
          <w:t>w Krakowie, ul. Władysława Warneńczyka 14</w:t>
        </w:r>
      </w:ins>
      <w:ins w:id="7" w:author="Parzydeł Michał" w:date="2017-05-26T14:01:00Z">
        <w:r w:rsidRPr="00F82D95">
          <w:rPr>
            <w:rFonts w:ascii="Cambria" w:eastAsia="Times New Roman" w:hAnsi="Cambria" w:cs="Times New Roman"/>
            <w:sz w:val="20"/>
            <w:szCs w:val="20"/>
            <w:lang w:eastAsia="pl-PL" w:bidi="he-IL"/>
          </w:rPr>
          <w:t>,</w:t>
        </w:r>
      </w:ins>
      <w:ins w:id="8" w:author="Parzydeł Michał" w:date="2017-05-26T14:08:00Z">
        <w:r w:rsidR="00F82D95" w:rsidRPr="00F82D95">
          <w:rPr>
            <w:rFonts w:ascii="Cambria" w:eastAsia="Times New Roman" w:hAnsi="Cambria" w:cs="Times New Roman"/>
            <w:sz w:val="20"/>
            <w:szCs w:val="20"/>
            <w:lang w:eastAsia="pl-PL" w:bidi="he-IL"/>
          </w:rPr>
          <w:t xml:space="preserve"> zarejestrowana</w:t>
        </w:r>
      </w:ins>
      <w:ins w:id="9" w:author="Parzydeł Michał" w:date="2017-05-26T14:01:00Z">
        <w:r w:rsidRPr="00F82D95">
          <w:rPr>
            <w:rFonts w:ascii="Cambria" w:eastAsia="Times New Roman" w:hAnsi="Cambria" w:cs="Times New Roman"/>
            <w:sz w:val="20"/>
            <w:szCs w:val="20"/>
            <w:lang w:eastAsia="pl-PL" w:bidi="he-IL"/>
          </w:rPr>
          <w:t xml:space="preserve"> </w:t>
        </w:r>
      </w:ins>
      <w:ins w:id="10" w:author="Parzydeł Michał" w:date="2017-05-26T14:08:00Z">
        <w:r w:rsidR="00F82D95" w:rsidRPr="00F82D95">
          <w:rPr>
            <w:rFonts w:ascii="Cambria" w:eastAsia="Times New Roman" w:hAnsi="Cambria" w:cs="Times New Roman"/>
            <w:sz w:val="20"/>
            <w:szCs w:val="20"/>
            <w:lang w:eastAsia="pl-PL" w:bidi="he-IL"/>
          </w:rPr>
          <w:t xml:space="preserve">w Krajowym Rejestrze Sądowym prowadzonym przez Sąd Rejonowy dla Krakowa - Śródmieścia XI Wydział Gospodarczy w Krakowie pod numerem </w:t>
        </w:r>
      </w:ins>
      <w:ins w:id="11" w:author="Parzydeł Michał" w:date="2017-05-26T14:09:00Z">
        <w:r w:rsidR="00F82D95" w:rsidRPr="00F82D95">
          <w:rPr>
            <w:rFonts w:ascii="Cambria" w:hAnsi="Cambria" w:cs="Arial"/>
            <w:color w:val="333333"/>
            <w:sz w:val="20"/>
            <w:szCs w:val="20"/>
            <w:shd w:val="clear" w:color="auto" w:fill="EFEFEF"/>
          </w:rPr>
          <w:t>0000014525</w:t>
        </w:r>
      </w:ins>
      <w:ins w:id="12" w:author="Parzydeł Michał" w:date="2017-05-26T14:04:00Z">
        <w:r w:rsidRPr="00F82D95">
          <w:rPr>
            <w:rFonts w:ascii="Cambria" w:eastAsia="Times New Roman" w:hAnsi="Cambria" w:cs="Times New Roman"/>
            <w:sz w:val="20"/>
            <w:szCs w:val="20"/>
            <w:lang w:eastAsia="pl-PL" w:bidi="he-IL"/>
          </w:rPr>
          <w:t>, NIP</w:t>
        </w:r>
      </w:ins>
      <w:ins w:id="13" w:author="Parzydeł Michał" w:date="2017-05-26T14:08:00Z">
        <w:r w:rsidR="00F82D95" w:rsidRPr="00F82D95">
          <w:rPr>
            <w:rFonts w:ascii="Cambria" w:eastAsia="Times New Roman" w:hAnsi="Cambria" w:cs="Times New Roman"/>
            <w:sz w:val="20"/>
            <w:szCs w:val="20"/>
            <w:lang w:eastAsia="pl-PL" w:bidi="he-IL"/>
          </w:rPr>
          <w:t xml:space="preserve"> </w:t>
        </w:r>
      </w:ins>
      <w:ins w:id="14" w:author="Parzydeł Michał" w:date="2017-05-26T14:10:00Z">
        <w:r w:rsidR="00F82D95" w:rsidRPr="00F82D95">
          <w:rPr>
            <w:rFonts w:ascii="Cambria" w:hAnsi="Cambria" w:cs="Arial"/>
            <w:color w:val="333333"/>
            <w:sz w:val="20"/>
            <w:szCs w:val="20"/>
            <w:shd w:val="clear" w:color="auto" w:fill="FFFFFF"/>
          </w:rPr>
          <w:t>6760076868.</w:t>
        </w:r>
      </w:ins>
    </w:p>
    <w:p w:rsidR="00066B9F" w:rsidRPr="00166798" w:rsidRDefault="00066B9F" w:rsidP="00066B9F">
      <w:pPr>
        <w:spacing w:before="240" w:after="240" w:line="305" w:lineRule="atLeast"/>
        <w:jc w:val="both"/>
        <w:rPr>
          <w:rFonts w:ascii="Cambria" w:eastAsia="Times New Roman" w:hAnsi="Cambria" w:cs="Times New Roman"/>
          <w:sz w:val="20"/>
          <w:szCs w:val="20"/>
          <w:lang w:eastAsia="pl-PL" w:bidi="he-IL"/>
        </w:rPr>
      </w:pPr>
      <w:r w:rsidRPr="00166798">
        <w:rPr>
          <w:rFonts w:ascii="Cambria" w:eastAsia="Times New Roman" w:hAnsi="Cambria" w:cs="Times New Roman"/>
          <w:b/>
          <w:bCs/>
          <w:sz w:val="20"/>
          <w:szCs w:val="20"/>
          <w:lang w:eastAsia="pl-PL" w:bidi="he-IL"/>
        </w:rPr>
        <w:t xml:space="preserve">II. Warunki i zasady uczestnictwa w </w:t>
      </w:r>
      <w:del w:id="15" w:author="Parzydeł Michał" w:date="2017-05-26T14:12:00Z">
        <w:r w:rsidRPr="00166798" w:rsidDel="00F82D95">
          <w:rPr>
            <w:rFonts w:ascii="Cambria" w:eastAsia="Times New Roman" w:hAnsi="Cambria" w:cs="Times New Roman"/>
            <w:b/>
            <w:bCs/>
            <w:sz w:val="20"/>
            <w:szCs w:val="20"/>
            <w:lang w:eastAsia="pl-PL" w:bidi="he-IL"/>
          </w:rPr>
          <w:delText>Konkursie</w:delText>
        </w:r>
      </w:del>
      <w:ins w:id="16" w:author="Parzydeł Michał" w:date="2017-05-26T14:12:00Z">
        <w:r w:rsidR="00F82D95">
          <w:rPr>
            <w:rFonts w:ascii="Cambria" w:eastAsia="Times New Roman" w:hAnsi="Cambria" w:cs="Times New Roman"/>
            <w:b/>
            <w:bCs/>
            <w:sz w:val="20"/>
            <w:szCs w:val="20"/>
            <w:lang w:eastAsia="pl-PL" w:bidi="he-IL"/>
          </w:rPr>
          <w:t>Akcji Promocyjnej</w:t>
        </w:r>
      </w:ins>
    </w:p>
    <w:p w:rsidR="008D2BE5" w:rsidRPr="00F82D95" w:rsidRDefault="00166798" w:rsidP="0089250C">
      <w:pPr>
        <w:numPr>
          <w:ilvl w:val="0"/>
          <w:numId w:val="2"/>
        </w:numPr>
        <w:spacing w:before="240" w:after="240" w:line="305" w:lineRule="atLeast"/>
        <w:jc w:val="both"/>
        <w:rPr>
          <w:rFonts w:ascii="Cambria" w:eastAsia="Times New Roman" w:hAnsi="Cambria" w:cs="Times New Roman"/>
          <w:sz w:val="20"/>
          <w:szCs w:val="20"/>
          <w:lang w:eastAsia="pl-PL" w:bidi="he-IL"/>
        </w:rPr>
      </w:pPr>
      <w:r w:rsidRPr="00F82D95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W Akcji Promocyjnej </w:t>
      </w:r>
      <w:r w:rsidR="00066B9F" w:rsidRPr="00F82D95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może </w:t>
      </w:r>
      <w:r w:rsidRPr="00F82D95">
        <w:rPr>
          <w:rFonts w:ascii="Cambria" w:eastAsia="Times New Roman" w:hAnsi="Cambria" w:cs="Times New Roman"/>
          <w:sz w:val="20"/>
          <w:szCs w:val="20"/>
          <w:lang w:eastAsia="pl-PL" w:bidi="he-IL"/>
        </w:rPr>
        <w:t>wziąć udział</w:t>
      </w:r>
      <w:r w:rsidR="00066B9F" w:rsidRPr="00F82D95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 każda osoba fizyczna</w:t>
      </w:r>
      <w:ins w:id="17" w:author="Parzydeł Michał" w:date="2017-05-26T13:51:00Z">
        <w:r w:rsidR="008D2BE5" w:rsidRPr="00F82D95">
          <w:rPr>
            <w:rFonts w:ascii="Cambria" w:eastAsia="Times New Roman" w:hAnsi="Cambria" w:cs="Times New Roman"/>
            <w:sz w:val="20"/>
            <w:szCs w:val="20"/>
            <w:lang w:eastAsia="pl-PL" w:bidi="he-IL"/>
          </w:rPr>
          <w:t>, będąca konsumentem w rozumieniu art. 22(1) Kodeksu cywilnego</w:t>
        </w:r>
      </w:ins>
      <w:r w:rsidR="00066B9F" w:rsidRPr="00F82D95">
        <w:rPr>
          <w:rFonts w:ascii="Cambria" w:eastAsia="Times New Roman" w:hAnsi="Cambria" w:cs="Times New Roman"/>
          <w:sz w:val="20"/>
          <w:szCs w:val="20"/>
          <w:lang w:eastAsia="pl-PL" w:bidi="he-IL"/>
        </w:rPr>
        <w:t>. W przypadku osoby nieletniej</w:t>
      </w:r>
      <w:r w:rsidR="0089250C" w:rsidRPr="00F82D95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 (poniżej 18 lat)</w:t>
      </w:r>
      <w:r w:rsidR="00066B9F" w:rsidRPr="00F82D95">
        <w:rPr>
          <w:rFonts w:ascii="Cambria" w:eastAsia="Times New Roman" w:hAnsi="Cambria" w:cs="Times New Roman"/>
          <w:sz w:val="20"/>
          <w:szCs w:val="20"/>
          <w:lang w:eastAsia="pl-PL" w:bidi="he-IL"/>
        </w:rPr>
        <w:t>, uczestnik</w:t>
      </w:r>
      <w:r w:rsidRPr="00F82D95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 może wziąć udział w Akcji Promocyjnej za zgodą i pod nadzorem</w:t>
      </w:r>
      <w:r w:rsidR="00066B9F" w:rsidRPr="00F82D95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 </w:t>
      </w:r>
      <w:r w:rsidR="0089250C" w:rsidRPr="00F82D95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opiekuna </w:t>
      </w:r>
      <w:r w:rsidR="00066B9F" w:rsidRPr="00F82D95">
        <w:rPr>
          <w:rFonts w:ascii="Cambria" w:eastAsia="Times New Roman" w:hAnsi="Cambria" w:cs="Times New Roman"/>
          <w:sz w:val="20"/>
          <w:szCs w:val="20"/>
          <w:lang w:eastAsia="pl-PL" w:bidi="he-IL"/>
        </w:rPr>
        <w:t>prawnego.</w:t>
      </w:r>
      <w:r w:rsidRPr="00F82D95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 </w:t>
      </w:r>
    </w:p>
    <w:p w:rsidR="00066B9F" w:rsidRPr="00F82D95" w:rsidRDefault="008D2BE5" w:rsidP="0089250C">
      <w:pPr>
        <w:numPr>
          <w:ilvl w:val="0"/>
          <w:numId w:val="2"/>
        </w:numPr>
        <w:spacing w:before="240" w:after="240" w:line="305" w:lineRule="atLeast"/>
        <w:jc w:val="both"/>
        <w:rPr>
          <w:rFonts w:ascii="Cambria" w:eastAsia="Times New Roman" w:hAnsi="Cambria" w:cs="Times New Roman"/>
          <w:sz w:val="20"/>
          <w:szCs w:val="20"/>
          <w:lang w:eastAsia="pl-PL" w:bidi="he-IL"/>
        </w:rPr>
      </w:pPr>
      <w:ins w:id="18" w:author="Parzydeł Michał" w:date="2017-05-26T13:50:00Z">
        <w:r w:rsidRPr="00F82D95">
          <w:rPr>
            <w:rFonts w:ascii="Cambria" w:hAnsi="Cambria"/>
            <w:sz w:val="20"/>
            <w:szCs w:val="20"/>
          </w:rPr>
          <w:t xml:space="preserve">Akcja </w:t>
        </w:r>
      </w:ins>
      <w:ins w:id="19" w:author="Parzydeł Michał" w:date="2017-05-26T13:51:00Z">
        <w:r w:rsidRPr="00F82D95">
          <w:rPr>
            <w:rFonts w:ascii="Cambria" w:hAnsi="Cambria"/>
            <w:sz w:val="20"/>
            <w:szCs w:val="20"/>
          </w:rPr>
          <w:t>P</w:t>
        </w:r>
      </w:ins>
      <w:ins w:id="20" w:author="Parzydeł Michał" w:date="2017-05-26T13:50:00Z">
        <w:r w:rsidRPr="00F82D95">
          <w:rPr>
            <w:rFonts w:ascii="Cambria" w:hAnsi="Cambria"/>
            <w:sz w:val="20"/>
            <w:szCs w:val="20"/>
          </w:rPr>
          <w:t>romocyjna nie jest grą losową, loterią fantową, zakładem wzajemnym, loterią promocyjną, grą, której wynik zależy od przypadku, ani żadną inną formą przewidzianą w ustawie z dnia 19 listopada 2009 r. o grach hazardowych (</w:t>
        </w:r>
        <w:proofErr w:type="spellStart"/>
        <w:r w:rsidRPr="00F82D95">
          <w:rPr>
            <w:rFonts w:ascii="Cambria" w:hAnsi="Cambria"/>
            <w:sz w:val="20"/>
            <w:szCs w:val="20"/>
          </w:rPr>
          <w:t>t.j</w:t>
        </w:r>
        <w:proofErr w:type="spellEnd"/>
        <w:r w:rsidRPr="00F82D95">
          <w:rPr>
            <w:rFonts w:ascii="Cambria" w:hAnsi="Cambria"/>
            <w:sz w:val="20"/>
            <w:szCs w:val="20"/>
          </w:rPr>
          <w:t>. Dz.U z 2016 poz. 471)</w:t>
        </w:r>
      </w:ins>
      <w:ins w:id="21" w:author="Parzydeł Michał" w:date="2017-05-26T13:51:00Z">
        <w:r w:rsidRPr="00F82D95">
          <w:rPr>
            <w:rFonts w:ascii="Cambria" w:hAnsi="Cambria"/>
            <w:sz w:val="20"/>
            <w:szCs w:val="20"/>
          </w:rPr>
          <w:t xml:space="preserve">. </w:t>
        </w:r>
      </w:ins>
      <w:r w:rsidR="00166798" w:rsidRPr="00F82D95">
        <w:rPr>
          <w:rFonts w:ascii="Cambria" w:eastAsia="Times New Roman" w:hAnsi="Cambria" w:cs="Times New Roman"/>
          <w:sz w:val="20"/>
          <w:szCs w:val="20"/>
          <w:lang w:eastAsia="pl-PL" w:bidi="he-IL"/>
        </w:rPr>
        <w:t>W szczególności do wzięcia udziału w Akcji Promocyjnej nie jest konieczne nabycie jakiegokolwiek towaru, usługi lub innego dowodu udziału</w:t>
      </w:r>
      <w:r w:rsidR="00113D09" w:rsidRPr="00F82D95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 w Akcji Promocyjnej</w:t>
      </w:r>
      <w:r w:rsidR="00166798" w:rsidRPr="00F82D95">
        <w:rPr>
          <w:rFonts w:ascii="Cambria" w:eastAsia="Times New Roman" w:hAnsi="Cambria" w:cs="Times New Roman"/>
          <w:sz w:val="20"/>
          <w:szCs w:val="20"/>
          <w:lang w:eastAsia="pl-PL" w:bidi="he-IL"/>
        </w:rPr>
        <w:t>.</w:t>
      </w:r>
    </w:p>
    <w:p w:rsidR="00066B9F" w:rsidRPr="00166798" w:rsidRDefault="00066B9F" w:rsidP="00166798">
      <w:pPr>
        <w:numPr>
          <w:ilvl w:val="0"/>
          <w:numId w:val="2"/>
        </w:numPr>
        <w:spacing w:before="240" w:after="240" w:line="305" w:lineRule="atLeast"/>
        <w:jc w:val="both"/>
        <w:rPr>
          <w:rFonts w:ascii="Cambria" w:eastAsia="Times New Roman" w:hAnsi="Cambria" w:cs="Times New Roman"/>
          <w:sz w:val="20"/>
          <w:szCs w:val="20"/>
          <w:lang w:eastAsia="pl-PL" w:bidi="he-IL"/>
        </w:rPr>
      </w:pPr>
      <w:r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Uczestnik, </w:t>
      </w:r>
      <w:r w:rsidR="00166798"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>biorąc udział w Akcji Promocyjnej</w:t>
      </w:r>
      <w:r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>, potwierdza zapoznanie się z niniejszym Regulaminem oraz w pełni akceptuje jego treść.</w:t>
      </w:r>
    </w:p>
    <w:p w:rsidR="00066B9F" w:rsidRPr="00166798" w:rsidRDefault="00066B9F" w:rsidP="00166798">
      <w:pPr>
        <w:numPr>
          <w:ilvl w:val="0"/>
          <w:numId w:val="2"/>
        </w:numPr>
        <w:spacing w:before="240" w:after="240" w:line="305" w:lineRule="atLeast"/>
        <w:jc w:val="both"/>
        <w:rPr>
          <w:rFonts w:ascii="Cambria" w:eastAsia="Times New Roman" w:hAnsi="Cambria" w:cs="Times New Roman"/>
          <w:sz w:val="20"/>
          <w:szCs w:val="20"/>
          <w:lang w:eastAsia="pl-PL" w:bidi="he-IL"/>
        </w:rPr>
      </w:pPr>
      <w:r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Uczestnikiem </w:t>
      </w:r>
      <w:r w:rsid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Akcji Promocyjnej </w:t>
      </w:r>
      <w:r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>zostaje osoba fizyczna, która spełniła warunki wskazane w pkt 1-2 powyżej.</w:t>
      </w:r>
    </w:p>
    <w:p w:rsidR="00066B9F" w:rsidRDefault="00066B9F" w:rsidP="00166798">
      <w:pPr>
        <w:numPr>
          <w:ilvl w:val="0"/>
          <w:numId w:val="2"/>
        </w:numPr>
        <w:spacing w:before="240" w:after="240" w:line="305" w:lineRule="atLeast"/>
        <w:jc w:val="both"/>
        <w:rPr>
          <w:rFonts w:ascii="Cambria" w:eastAsia="Times New Roman" w:hAnsi="Cambria" w:cs="Times New Roman"/>
          <w:sz w:val="20"/>
          <w:szCs w:val="20"/>
          <w:lang w:eastAsia="pl-PL" w:bidi="he-IL"/>
        </w:rPr>
      </w:pPr>
      <w:r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Jedna osoba może wziąć udział w </w:t>
      </w:r>
      <w:r w:rsid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>Akcji Promocyjnej</w:t>
      </w:r>
      <w:r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 jednokrotnie</w:t>
      </w:r>
      <w:r w:rsid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 w ciągu jednego dnia</w:t>
      </w:r>
      <w:r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. W przypadku </w:t>
      </w:r>
      <w:r w:rsid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>próby wzięcia udziału w Akcji Promocyjnej więcej niż jeden raz w ciągu jednego dnia przez</w:t>
      </w:r>
      <w:r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 tę samą osobę, </w:t>
      </w:r>
      <w:r w:rsid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>zostanie ona niedopuszczona do</w:t>
      </w:r>
      <w:r w:rsidR="0089250C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 kolejnego</w:t>
      </w:r>
      <w:r w:rsid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 udziału</w:t>
      </w:r>
      <w:r w:rsidR="0089250C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 w Akcji Promocyjnej</w:t>
      </w:r>
      <w:r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>.</w:t>
      </w:r>
    </w:p>
    <w:p w:rsidR="00F82D95" w:rsidRPr="00166798" w:rsidRDefault="00F82D95" w:rsidP="00F82D95">
      <w:pPr>
        <w:spacing w:before="240" w:after="240" w:line="305" w:lineRule="atLeast"/>
        <w:ind w:left="720"/>
        <w:jc w:val="both"/>
        <w:rPr>
          <w:rFonts w:ascii="Cambria" w:eastAsia="Times New Roman" w:hAnsi="Cambria" w:cs="Times New Roman"/>
          <w:sz w:val="20"/>
          <w:szCs w:val="20"/>
          <w:lang w:eastAsia="pl-PL" w:bidi="he-IL"/>
        </w:rPr>
      </w:pPr>
    </w:p>
    <w:p w:rsidR="00066B9F" w:rsidRPr="00166798" w:rsidRDefault="00066B9F" w:rsidP="00166798">
      <w:pPr>
        <w:spacing w:before="240" w:after="240" w:line="305" w:lineRule="atLeast"/>
        <w:jc w:val="both"/>
        <w:rPr>
          <w:rFonts w:ascii="Cambria" w:eastAsia="Times New Roman" w:hAnsi="Cambria" w:cs="Times New Roman"/>
          <w:sz w:val="20"/>
          <w:szCs w:val="20"/>
          <w:lang w:eastAsia="pl-PL" w:bidi="he-IL"/>
        </w:rPr>
      </w:pPr>
      <w:r w:rsidRPr="00166798">
        <w:rPr>
          <w:rFonts w:ascii="Cambria" w:eastAsia="Times New Roman" w:hAnsi="Cambria" w:cs="Times New Roman"/>
          <w:b/>
          <w:bCs/>
          <w:sz w:val="20"/>
          <w:szCs w:val="20"/>
          <w:lang w:eastAsia="pl-PL" w:bidi="he-IL"/>
        </w:rPr>
        <w:lastRenderedPageBreak/>
        <w:t xml:space="preserve">III. Zadanie </w:t>
      </w:r>
    </w:p>
    <w:p w:rsidR="00CC0169" w:rsidRDefault="00166798" w:rsidP="0089250C">
      <w:pPr>
        <w:numPr>
          <w:ilvl w:val="0"/>
          <w:numId w:val="3"/>
        </w:numPr>
        <w:spacing w:before="240" w:after="240" w:line="305" w:lineRule="atLeast"/>
        <w:jc w:val="both"/>
        <w:rPr>
          <w:rFonts w:ascii="Cambria" w:eastAsia="Times New Roman" w:hAnsi="Cambria" w:cs="Times New Roman"/>
          <w:sz w:val="20"/>
          <w:szCs w:val="20"/>
          <w:lang w:eastAsia="pl-PL" w:bidi="he-IL"/>
        </w:rPr>
      </w:pPr>
      <w:r>
        <w:rPr>
          <w:rFonts w:ascii="Cambria" w:eastAsia="Times New Roman" w:hAnsi="Cambria" w:cs="Times New Roman"/>
          <w:sz w:val="20"/>
          <w:szCs w:val="20"/>
          <w:lang w:eastAsia="pl-PL" w:bidi="he-IL"/>
        </w:rPr>
        <w:t>W przypadku wzięcia udziału w Akcji Promocyjnej</w:t>
      </w:r>
      <w:r w:rsidR="00CC0169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 każdy </w:t>
      </w:r>
      <w:r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 </w:t>
      </w:r>
      <w:proofErr w:type="spellStart"/>
      <w:r>
        <w:rPr>
          <w:rFonts w:ascii="Cambria" w:eastAsia="Times New Roman" w:hAnsi="Cambria" w:cs="Times New Roman"/>
          <w:sz w:val="20"/>
          <w:szCs w:val="20"/>
          <w:lang w:eastAsia="pl-PL" w:bidi="he-IL"/>
        </w:rPr>
        <w:t>uczestnik</w:t>
      </w:r>
      <w:r w:rsidR="00CC0169">
        <w:rPr>
          <w:rFonts w:ascii="Cambria" w:eastAsia="Times New Roman" w:hAnsi="Cambria" w:cs="Times New Roman"/>
          <w:sz w:val="20"/>
          <w:szCs w:val="20"/>
          <w:lang w:eastAsia="pl-PL" w:bidi="he-IL"/>
        </w:rPr>
        <w:t>,który</w:t>
      </w:r>
      <w:proofErr w:type="spellEnd"/>
      <w:r w:rsidR="00CC0169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 </w:t>
      </w:r>
      <w:proofErr w:type="spellStart"/>
      <w:r w:rsidR="00CC0169">
        <w:rPr>
          <w:rFonts w:ascii="Cambria" w:eastAsia="Times New Roman" w:hAnsi="Cambria" w:cs="Times New Roman"/>
          <w:sz w:val="20"/>
          <w:szCs w:val="20"/>
          <w:lang w:eastAsia="pl-PL" w:bidi="he-IL"/>
        </w:rPr>
        <w:t>zakreci</w:t>
      </w:r>
      <w:proofErr w:type="spellEnd"/>
      <w:r w:rsidR="00CC0169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 kołem(bez względu na poprawność odpowiedzi) otrzyma:</w:t>
      </w:r>
    </w:p>
    <w:p w:rsidR="00CC0169" w:rsidRDefault="00CC0169" w:rsidP="00CC0169">
      <w:pPr>
        <w:spacing w:before="240" w:after="240" w:line="305" w:lineRule="atLeast"/>
        <w:ind w:left="360"/>
        <w:jc w:val="both"/>
        <w:rPr>
          <w:rFonts w:ascii="Cambria" w:eastAsia="Times New Roman" w:hAnsi="Cambria" w:cs="Times New Roman"/>
          <w:sz w:val="20"/>
          <w:szCs w:val="20"/>
          <w:lang w:eastAsia="pl-PL" w:bidi="he-IL"/>
        </w:rPr>
      </w:pPr>
      <w:r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                    *galaretki F&amp;F 160g</w:t>
      </w:r>
    </w:p>
    <w:p w:rsidR="00511364" w:rsidRDefault="00CC0169" w:rsidP="0089250C">
      <w:pPr>
        <w:numPr>
          <w:ilvl w:val="0"/>
          <w:numId w:val="3"/>
        </w:numPr>
        <w:spacing w:before="240" w:after="240" w:line="305" w:lineRule="atLeast"/>
        <w:jc w:val="both"/>
        <w:rPr>
          <w:rFonts w:ascii="Cambria" w:eastAsia="Times New Roman" w:hAnsi="Cambria" w:cs="Times New Roman"/>
          <w:sz w:val="20"/>
          <w:szCs w:val="20"/>
          <w:lang w:eastAsia="pl-PL" w:bidi="he-IL"/>
        </w:rPr>
      </w:pPr>
      <w:proofErr w:type="spellStart"/>
      <w:r>
        <w:rPr>
          <w:rFonts w:ascii="Cambria" w:eastAsia="Times New Roman" w:hAnsi="Cambria" w:cs="Times New Roman"/>
          <w:sz w:val="20"/>
          <w:szCs w:val="20"/>
          <w:lang w:eastAsia="pl-PL" w:bidi="he-IL"/>
        </w:rPr>
        <w:t>Uczestnik,który</w:t>
      </w:r>
      <w:proofErr w:type="spellEnd"/>
      <w:r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 , </w:t>
      </w:r>
      <w:proofErr w:type="spellStart"/>
      <w:r>
        <w:rPr>
          <w:rFonts w:ascii="Cambria" w:eastAsia="Times New Roman" w:hAnsi="Cambria" w:cs="Times New Roman"/>
          <w:sz w:val="20"/>
          <w:szCs w:val="20"/>
          <w:lang w:eastAsia="pl-PL" w:bidi="he-IL"/>
        </w:rPr>
        <w:t>zakreci</w:t>
      </w:r>
      <w:proofErr w:type="spellEnd"/>
      <w:r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 kołem i poprawnie wykona zadanie  otrzyma </w:t>
      </w:r>
      <w:r w:rsidR="00113D09">
        <w:rPr>
          <w:rFonts w:ascii="Cambria" w:eastAsia="Times New Roman" w:hAnsi="Cambria" w:cs="Times New Roman"/>
          <w:sz w:val="20"/>
          <w:szCs w:val="20"/>
          <w:lang w:eastAsia="pl-PL" w:bidi="he-IL"/>
        </w:rPr>
        <w:t>:</w:t>
      </w:r>
    </w:p>
    <w:p w:rsidR="00511364" w:rsidRPr="00CC0169" w:rsidRDefault="00CC0169" w:rsidP="00CC0169">
      <w:pPr>
        <w:pStyle w:val="Akapitzlist"/>
        <w:numPr>
          <w:ilvl w:val="0"/>
          <w:numId w:val="11"/>
        </w:numPr>
        <w:spacing w:before="240" w:after="240" w:line="305" w:lineRule="atLeast"/>
        <w:jc w:val="both"/>
        <w:rPr>
          <w:rFonts w:ascii="Cambria" w:eastAsia="Times New Roman" w:hAnsi="Cambria" w:cs="Times New Roman"/>
          <w:sz w:val="20"/>
          <w:szCs w:val="20"/>
          <w:lang w:eastAsia="pl-PL" w:bidi="he-IL"/>
        </w:rPr>
      </w:pPr>
      <w:r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Galaretki F&amp;F 160g oraz czekoladkę </w:t>
      </w:r>
      <w:proofErr w:type="spellStart"/>
      <w:r>
        <w:rPr>
          <w:rFonts w:ascii="Cambria" w:eastAsia="Times New Roman" w:hAnsi="Cambria" w:cs="Times New Roman"/>
          <w:sz w:val="20"/>
          <w:szCs w:val="20"/>
          <w:lang w:eastAsia="pl-PL" w:bidi="he-IL"/>
        </w:rPr>
        <w:t>Fresh&amp;Fruity</w:t>
      </w:r>
      <w:proofErr w:type="spellEnd"/>
      <w:r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 100g</w:t>
      </w:r>
    </w:p>
    <w:p w:rsidR="00511364" w:rsidRPr="00EE452E" w:rsidRDefault="00511364" w:rsidP="00EE452E">
      <w:pPr>
        <w:numPr>
          <w:ilvl w:val="0"/>
          <w:numId w:val="3"/>
        </w:numPr>
        <w:spacing w:before="240" w:after="240" w:line="305" w:lineRule="atLeast"/>
        <w:jc w:val="both"/>
        <w:rPr>
          <w:rFonts w:ascii="Cambria" w:eastAsia="Times New Roman" w:hAnsi="Cambria" w:cs="Times New Roman"/>
          <w:sz w:val="20"/>
          <w:szCs w:val="20"/>
          <w:lang w:eastAsia="pl-PL" w:bidi="he-IL"/>
        </w:rPr>
      </w:pPr>
      <w:r>
        <w:rPr>
          <w:rFonts w:ascii="Cambria" w:eastAsia="Times New Roman" w:hAnsi="Cambria" w:cs="Times New Roman"/>
          <w:sz w:val="20"/>
          <w:szCs w:val="20"/>
          <w:lang w:eastAsia="pl-PL" w:bidi="he-IL"/>
        </w:rPr>
        <w:t>Organizator zastrzega sobie prawo do określenia szczegółowych zasad udzielania odpowiedzi</w:t>
      </w:r>
      <w:r w:rsidR="00113D09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 na wylosowane pytanie</w:t>
      </w:r>
      <w:r>
        <w:rPr>
          <w:rFonts w:ascii="Cambria" w:eastAsia="Times New Roman" w:hAnsi="Cambria" w:cs="Times New Roman"/>
          <w:sz w:val="20"/>
          <w:szCs w:val="20"/>
          <w:lang w:eastAsia="pl-PL" w:bidi="he-IL"/>
        </w:rPr>
        <w:t>, w tym w szczególności określenia czasu, w jaki powinna zostać udzielona odpowiedź.</w:t>
      </w:r>
      <w:bookmarkStart w:id="22" w:name="_GoBack"/>
      <w:bookmarkEnd w:id="22"/>
      <w:r w:rsidRPr="00EE452E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 </w:t>
      </w:r>
    </w:p>
    <w:p w:rsidR="00066B9F" w:rsidRDefault="00511364" w:rsidP="00511364">
      <w:pPr>
        <w:numPr>
          <w:ilvl w:val="0"/>
          <w:numId w:val="3"/>
        </w:numPr>
        <w:spacing w:before="240" w:after="240" w:line="305" w:lineRule="atLeast"/>
        <w:jc w:val="both"/>
        <w:rPr>
          <w:rFonts w:ascii="Cambria" w:eastAsia="Times New Roman" w:hAnsi="Cambria" w:cs="Times New Roman"/>
          <w:sz w:val="20"/>
          <w:szCs w:val="20"/>
          <w:lang w:eastAsia="pl-PL" w:bidi="he-IL"/>
        </w:rPr>
      </w:pPr>
      <w:r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Nagrody </w:t>
      </w:r>
      <w:r w:rsidR="00066B9F" w:rsidRPr="00511364">
        <w:rPr>
          <w:rFonts w:ascii="Cambria" w:eastAsia="Times New Roman" w:hAnsi="Cambria" w:cs="Times New Roman"/>
          <w:sz w:val="20"/>
          <w:szCs w:val="20"/>
          <w:lang w:eastAsia="pl-PL" w:bidi="he-IL"/>
        </w:rPr>
        <w:t>nie podlega</w:t>
      </w:r>
      <w:r>
        <w:rPr>
          <w:rFonts w:ascii="Cambria" w:eastAsia="Times New Roman" w:hAnsi="Cambria" w:cs="Times New Roman"/>
          <w:sz w:val="20"/>
          <w:szCs w:val="20"/>
          <w:lang w:eastAsia="pl-PL" w:bidi="he-IL"/>
        </w:rPr>
        <w:t>ją</w:t>
      </w:r>
      <w:r w:rsidR="00066B9F" w:rsidRPr="00511364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 wymianie na jakikolwiek ekwiwalent pieniężny ani rzeczowy.</w:t>
      </w:r>
    </w:p>
    <w:p w:rsidR="00066B9F" w:rsidRPr="00511364" w:rsidRDefault="00066B9F" w:rsidP="00511364">
      <w:pPr>
        <w:numPr>
          <w:ilvl w:val="0"/>
          <w:numId w:val="3"/>
        </w:numPr>
        <w:spacing w:before="240" w:after="240" w:line="305" w:lineRule="atLeast"/>
        <w:jc w:val="both"/>
        <w:rPr>
          <w:rFonts w:ascii="Cambria" w:eastAsia="Times New Roman" w:hAnsi="Cambria" w:cs="Times New Roman"/>
          <w:sz w:val="20"/>
          <w:szCs w:val="20"/>
          <w:lang w:eastAsia="pl-PL" w:bidi="he-IL"/>
        </w:rPr>
      </w:pPr>
      <w:r w:rsidRPr="00511364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Odbiór </w:t>
      </w:r>
      <w:r w:rsidR="00511364">
        <w:rPr>
          <w:rFonts w:ascii="Cambria" w:eastAsia="Times New Roman" w:hAnsi="Cambria" w:cs="Times New Roman"/>
          <w:sz w:val="20"/>
          <w:szCs w:val="20"/>
          <w:lang w:eastAsia="pl-PL" w:bidi="he-IL"/>
        </w:rPr>
        <w:t>nagrody</w:t>
      </w:r>
      <w:r w:rsidRPr="00511364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 możliwy będzie </w:t>
      </w:r>
      <w:r w:rsidR="00511364">
        <w:rPr>
          <w:rFonts w:ascii="Cambria" w:eastAsia="Times New Roman" w:hAnsi="Cambria" w:cs="Times New Roman"/>
          <w:sz w:val="20"/>
          <w:szCs w:val="20"/>
          <w:lang w:eastAsia="pl-PL" w:bidi="he-IL"/>
        </w:rPr>
        <w:t>wyłącznie w danej lokalizacji</w:t>
      </w:r>
      <w:r w:rsidR="0089250C">
        <w:rPr>
          <w:rFonts w:ascii="Cambria" w:eastAsia="Times New Roman" w:hAnsi="Cambria" w:cs="Times New Roman"/>
          <w:sz w:val="20"/>
          <w:szCs w:val="20"/>
          <w:lang w:eastAsia="pl-PL" w:bidi="he-IL"/>
        </w:rPr>
        <w:t>,</w:t>
      </w:r>
      <w:r w:rsidR="00511364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 natychmiast po udzieleniu odpowiedzi na zadane pytanie</w:t>
      </w:r>
      <w:r w:rsidRPr="00511364">
        <w:rPr>
          <w:rFonts w:ascii="Cambria" w:eastAsia="Times New Roman" w:hAnsi="Cambria" w:cs="Times New Roman"/>
          <w:sz w:val="20"/>
          <w:szCs w:val="20"/>
          <w:lang w:eastAsia="pl-PL" w:bidi="he-IL"/>
        </w:rPr>
        <w:t>.</w:t>
      </w:r>
    </w:p>
    <w:p w:rsidR="00066B9F" w:rsidRPr="00166798" w:rsidRDefault="00511364" w:rsidP="00511364">
      <w:pPr>
        <w:spacing w:before="240" w:after="240" w:line="305" w:lineRule="atLeast"/>
        <w:jc w:val="both"/>
        <w:rPr>
          <w:rFonts w:ascii="Cambria" w:eastAsia="Times New Roman" w:hAnsi="Cambria" w:cs="Times New Roman"/>
          <w:sz w:val="20"/>
          <w:szCs w:val="20"/>
          <w:lang w:eastAsia="pl-PL" w:bidi="he-IL"/>
        </w:rPr>
      </w:pPr>
      <w:r>
        <w:rPr>
          <w:rFonts w:ascii="Cambria" w:eastAsia="Times New Roman" w:hAnsi="Cambria" w:cs="Times New Roman"/>
          <w:b/>
          <w:bCs/>
          <w:sz w:val="20"/>
          <w:szCs w:val="20"/>
          <w:lang w:eastAsia="pl-PL" w:bidi="he-IL"/>
        </w:rPr>
        <w:t>I</w:t>
      </w:r>
      <w:r w:rsidR="00066B9F" w:rsidRPr="00166798">
        <w:rPr>
          <w:rFonts w:ascii="Cambria" w:eastAsia="Times New Roman" w:hAnsi="Cambria" w:cs="Times New Roman"/>
          <w:b/>
          <w:bCs/>
          <w:sz w:val="20"/>
          <w:szCs w:val="20"/>
          <w:lang w:eastAsia="pl-PL" w:bidi="he-IL"/>
        </w:rPr>
        <w:t>V. Reklamacje</w:t>
      </w:r>
    </w:p>
    <w:p w:rsidR="00066B9F" w:rsidRPr="00166798" w:rsidRDefault="00066B9F" w:rsidP="00113D09">
      <w:pPr>
        <w:numPr>
          <w:ilvl w:val="0"/>
          <w:numId w:val="6"/>
        </w:numPr>
        <w:spacing w:before="240" w:after="240" w:line="305" w:lineRule="atLeast"/>
        <w:jc w:val="both"/>
        <w:rPr>
          <w:rFonts w:ascii="Cambria" w:eastAsia="Times New Roman" w:hAnsi="Cambria" w:cs="Times New Roman"/>
          <w:sz w:val="20"/>
          <w:szCs w:val="20"/>
          <w:lang w:eastAsia="pl-PL" w:bidi="he-IL"/>
        </w:rPr>
      </w:pPr>
      <w:r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Prawo do składania reklamacji w zakresie niezgodności przeprowadzenia </w:t>
      </w:r>
      <w:r w:rsidR="00511364">
        <w:rPr>
          <w:rFonts w:ascii="Cambria" w:eastAsia="Times New Roman" w:hAnsi="Cambria" w:cs="Times New Roman"/>
          <w:sz w:val="20"/>
          <w:szCs w:val="20"/>
          <w:lang w:eastAsia="pl-PL" w:bidi="he-IL"/>
        </w:rPr>
        <w:t>Akcji Promocyjnej</w:t>
      </w:r>
      <w:r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 z niniejszym Regulaminem, służy każdemu </w:t>
      </w:r>
      <w:r w:rsidR="00511364">
        <w:rPr>
          <w:rFonts w:ascii="Cambria" w:eastAsia="Times New Roman" w:hAnsi="Cambria" w:cs="Times New Roman"/>
          <w:sz w:val="20"/>
          <w:szCs w:val="20"/>
          <w:lang w:eastAsia="pl-PL" w:bidi="he-IL"/>
        </w:rPr>
        <w:t>u</w:t>
      </w:r>
      <w:r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czestnikowi </w:t>
      </w:r>
      <w:r w:rsidR="00511364">
        <w:rPr>
          <w:rFonts w:ascii="Cambria" w:eastAsia="Times New Roman" w:hAnsi="Cambria" w:cs="Times New Roman"/>
          <w:sz w:val="20"/>
          <w:szCs w:val="20"/>
          <w:lang w:eastAsia="pl-PL" w:bidi="he-IL"/>
        </w:rPr>
        <w:t>Akcji Promocyjnej</w:t>
      </w:r>
      <w:r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>.</w:t>
      </w:r>
    </w:p>
    <w:p w:rsidR="00066B9F" w:rsidRPr="00166798" w:rsidRDefault="00066B9F" w:rsidP="00113D09">
      <w:pPr>
        <w:numPr>
          <w:ilvl w:val="0"/>
          <w:numId w:val="6"/>
        </w:numPr>
        <w:spacing w:before="240" w:after="240" w:line="305" w:lineRule="atLeast"/>
        <w:jc w:val="both"/>
        <w:rPr>
          <w:rFonts w:ascii="Cambria" w:eastAsia="Times New Roman" w:hAnsi="Cambria" w:cs="Times New Roman"/>
          <w:sz w:val="20"/>
          <w:szCs w:val="20"/>
          <w:lang w:eastAsia="pl-PL" w:bidi="he-IL"/>
        </w:rPr>
      </w:pPr>
      <w:r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Reklamacje należy kierować na adres Organizatora. Reklamacja zostanie rozpatrzona w terminie 14 dni od daty jej doręczenia. Powiadomienie o rozstrzygnięciu nastąpi listownie na adres podany przez Uczestnika składającego reklamację lub za pośrednictwem poczty elektronicznej na adres mailowy wskazany przez </w:t>
      </w:r>
      <w:r w:rsidR="00113D09">
        <w:rPr>
          <w:rFonts w:ascii="Cambria" w:eastAsia="Times New Roman" w:hAnsi="Cambria" w:cs="Times New Roman"/>
          <w:sz w:val="20"/>
          <w:szCs w:val="20"/>
          <w:lang w:eastAsia="pl-PL" w:bidi="he-IL"/>
        </w:rPr>
        <w:t>u</w:t>
      </w:r>
      <w:r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>czestnika.</w:t>
      </w:r>
    </w:p>
    <w:p w:rsidR="00066B9F" w:rsidRPr="00166798" w:rsidRDefault="00066B9F" w:rsidP="00066B9F">
      <w:pPr>
        <w:numPr>
          <w:ilvl w:val="0"/>
          <w:numId w:val="6"/>
        </w:numPr>
        <w:spacing w:before="240" w:after="240" w:line="305" w:lineRule="atLeast"/>
        <w:jc w:val="both"/>
        <w:rPr>
          <w:rFonts w:ascii="Cambria" w:eastAsia="Times New Roman" w:hAnsi="Cambria" w:cs="Times New Roman"/>
          <w:sz w:val="20"/>
          <w:szCs w:val="20"/>
          <w:lang w:eastAsia="pl-PL" w:bidi="he-IL"/>
        </w:rPr>
      </w:pPr>
      <w:r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>Uczestnikowi, niezadowolonemu z rozstrzygnięcia, przysługuje prawo dochodzenia roszczeń przed sądami powszechnymi na podstawie przepisów powszechnie obowiązującego prawa.</w:t>
      </w:r>
    </w:p>
    <w:p w:rsidR="00066B9F" w:rsidRPr="00166798" w:rsidRDefault="00066B9F" w:rsidP="00113D09">
      <w:pPr>
        <w:spacing w:before="240" w:after="240" w:line="305" w:lineRule="atLeast"/>
        <w:jc w:val="both"/>
        <w:rPr>
          <w:rFonts w:ascii="Cambria" w:eastAsia="Times New Roman" w:hAnsi="Cambria" w:cs="Times New Roman"/>
          <w:sz w:val="20"/>
          <w:szCs w:val="20"/>
          <w:lang w:eastAsia="pl-PL" w:bidi="he-IL"/>
        </w:rPr>
      </w:pPr>
      <w:r w:rsidRPr="00166798">
        <w:rPr>
          <w:rFonts w:ascii="Cambria" w:eastAsia="Times New Roman" w:hAnsi="Cambria" w:cs="Times New Roman"/>
          <w:b/>
          <w:bCs/>
          <w:sz w:val="20"/>
          <w:szCs w:val="20"/>
          <w:lang w:eastAsia="pl-PL" w:bidi="he-IL"/>
        </w:rPr>
        <w:t>V. Postanowienia końcowe</w:t>
      </w:r>
    </w:p>
    <w:p w:rsidR="00066B9F" w:rsidRPr="00166798" w:rsidRDefault="00066B9F" w:rsidP="00113D09">
      <w:pPr>
        <w:numPr>
          <w:ilvl w:val="0"/>
          <w:numId w:val="8"/>
        </w:numPr>
        <w:spacing w:before="240" w:after="240" w:line="305" w:lineRule="atLeast"/>
        <w:jc w:val="both"/>
        <w:rPr>
          <w:rFonts w:ascii="Cambria" w:eastAsia="Times New Roman" w:hAnsi="Cambria" w:cs="Times New Roman"/>
          <w:sz w:val="20"/>
          <w:szCs w:val="20"/>
          <w:lang w:eastAsia="pl-PL" w:bidi="he-IL"/>
        </w:rPr>
      </w:pPr>
      <w:r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>Regulamin jest jedynym dokumentem określającym zasady</w:t>
      </w:r>
      <w:r w:rsidR="0089250C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 prowadzenia</w:t>
      </w:r>
      <w:r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 </w:t>
      </w:r>
      <w:r w:rsidR="00113D09">
        <w:rPr>
          <w:rFonts w:ascii="Cambria" w:eastAsia="Times New Roman" w:hAnsi="Cambria" w:cs="Times New Roman"/>
          <w:sz w:val="20"/>
          <w:szCs w:val="20"/>
          <w:lang w:eastAsia="pl-PL" w:bidi="he-IL"/>
        </w:rPr>
        <w:t>Akcji Promocyjnej</w:t>
      </w:r>
      <w:r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>.</w:t>
      </w:r>
    </w:p>
    <w:p w:rsidR="00066B9F" w:rsidRPr="00166798" w:rsidRDefault="00066B9F" w:rsidP="0089250C">
      <w:pPr>
        <w:numPr>
          <w:ilvl w:val="0"/>
          <w:numId w:val="8"/>
        </w:numPr>
        <w:spacing w:before="240" w:after="240" w:line="305" w:lineRule="atLeast"/>
        <w:jc w:val="both"/>
        <w:rPr>
          <w:rFonts w:ascii="Cambria" w:eastAsia="Times New Roman" w:hAnsi="Cambria" w:cs="Times New Roman"/>
          <w:sz w:val="20"/>
          <w:szCs w:val="20"/>
          <w:lang w:eastAsia="pl-PL" w:bidi="he-IL"/>
        </w:rPr>
      </w:pPr>
      <w:r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Osoby, które nie spełniają któregokolwiek z wymogów określonych w niniejszym Regulaminie, zostaną wykluczone z udziału w </w:t>
      </w:r>
      <w:r w:rsidR="00113D09">
        <w:rPr>
          <w:rFonts w:ascii="Cambria" w:eastAsia="Times New Roman" w:hAnsi="Cambria" w:cs="Times New Roman"/>
          <w:sz w:val="20"/>
          <w:szCs w:val="20"/>
          <w:lang w:eastAsia="pl-PL" w:bidi="he-IL"/>
        </w:rPr>
        <w:t>Akcji Promocyjnej</w:t>
      </w:r>
      <w:r w:rsidRPr="00166798">
        <w:rPr>
          <w:rFonts w:ascii="Cambria" w:eastAsia="Times New Roman" w:hAnsi="Cambria" w:cs="Times New Roman"/>
          <w:sz w:val="20"/>
          <w:szCs w:val="20"/>
          <w:lang w:eastAsia="pl-PL" w:bidi="he-IL"/>
        </w:rPr>
        <w:t xml:space="preserve">. </w:t>
      </w:r>
    </w:p>
    <w:p w:rsidR="000B31EA" w:rsidRPr="00166798" w:rsidRDefault="000B31EA" w:rsidP="00066B9F">
      <w:pPr>
        <w:jc w:val="both"/>
        <w:rPr>
          <w:sz w:val="20"/>
          <w:szCs w:val="20"/>
        </w:rPr>
      </w:pPr>
    </w:p>
    <w:sectPr w:rsidR="000B31EA" w:rsidRPr="00166798" w:rsidSect="00F82D9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2587F"/>
    <w:multiLevelType w:val="hybridMultilevel"/>
    <w:tmpl w:val="AB88EBB4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1AFE3DE9"/>
    <w:multiLevelType w:val="multilevel"/>
    <w:tmpl w:val="82B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84626D"/>
    <w:multiLevelType w:val="hybridMultilevel"/>
    <w:tmpl w:val="D094573E"/>
    <w:lvl w:ilvl="0" w:tplc="A51EFB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640E6"/>
    <w:multiLevelType w:val="hybridMultilevel"/>
    <w:tmpl w:val="163C4F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F7CD8"/>
    <w:multiLevelType w:val="multilevel"/>
    <w:tmpl w:val="9E0E2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03619E"/>
    <w:multiLevelType w:val="multilevel"/>
    <w:tmpl w:val="5B6A8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C811AB"/>
    <w:multiLevelType w:val="multilevel"/>
    <w:tmpl w:val="E28C9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4C4FA6"/>
    <w:multiLevelType w:val="multilevel"/>
    <w:tmpl w:val="A02E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3D4B28"/>
    <w:multiLevelType w:val="multilevel"/>
    <w:tmpl w:val="04709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1557F6"/>
    <w:multiLevelType w:val="multilevel"/>
    <w:tmpl w:val="5F1E7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7A148C"/>
    <w:multiLevelType w:val="multilevel"/>
    <w:tmpl w:val="EED29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9F"/>
    <w:rsid w:val="00066B9F"/>
    <w:rsid w:val="000B31EA"/>
    <w:rsid w:val="00113D09"/>
    <w:rsid w:val="00166798"/>
    <w:rsid w:val="003B4A94"/>
    <w:rsid w:val="00423662"/>
    <w:rsid w:val="004A12B8"/>
    <w:rsid w:val="00511364"/>
    <w:rsid w:val="0089250C"/>
    <w:rsid w:val="008D2BE5"/>
    <w:rsid w:val="009914FD"/>
    <w:rsid w:val="00A7142C"/>
    <w:rsid w:val="00AC3F62"/>
    <w:rsid w:val="00CC0169"/>
    <w:rsid w:val="00EE452E"/>
    <w:rsid w:val="00F8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E8B0"/>
  <w15:docId w15:val="{EB644A3E-7D87-4B87-BC81-3AFC6BBF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6B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BE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A12B8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4A12B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rutkowska@califor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601</Words>
  <Characters>3610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PARZYDEL Michal</dc:creator>
  <cp:lastModifiedBy>Katarzyna Rutkowska</cp:lastModifiedBy>
  <cp:revision>6</cp:revision>
  <dcterms:created xsi:type="dcterms:W3CDTF">2017-05-26T12:13:00Z</dcterms:created>
  <dcterms:modified xsi:type="dcterms:W3CDTF">2017-06-20T12:16:00Z</dcterms:modified>
</cp:coreProperties>
</file>